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F71EE" w14:textId="002B326A" w:rsidR="009E0D18" w:rsidRPr="003544A6" w:rsidRDefault="009E0D18" w:rsidP="003544A6">
      <w:pPr>
        <w:pStyle w:val="Default"/>
        <w:jc w:val="right"/>
        <w:rPr>
          <w:rFonts w:ascii="Times New Roman" w:hAnsi="Times New Roman" w:cs="Times New Roman"/>
          <w:color w:val="auto"/>
          <w:sz w:val="12"/>
          <w:szCs w:val="12"/>
        </w:rPr>
      </w:pPr>
      <w:bookmarkStart w:id="0" w:name="_Hlk159591346"/>
      <w:r w:rsidRPr="003544A6">
        <w:rPr>
          <w:rFonts w:ascii="Times New Roman" w:hAnsi="Times New Roman" w:cs="Times New Roman"/>
          <w:b/>
          <w:bCs/>
          <w:color w:val="auto"/>
          <w:sz w:val="12"/>
          <w:szCs w:val="12"/>
        </w:rPr>
        <w:t xml:space="preserve">Załącznik do Uchwały Nr </w:t>
      </w:r>
      <w:ins w:id="1" w:author="Marlena" w:date="2024-10-02T15:27:00Z" w16du:dateUtc="2024-10-02T13:27:00Z">
        <w:r w:rsidR="00C962D0">
          <w:rPr>
            <w:rFonts w:ascii="Times New Roman" w:hAnsi="Times New Roman" w:cs="Times New Roman"/>
            <w:b/>
            <w:bCs/>
            <w:color w:val="auto"/>
            <w:sz w:val="12"/>
            <w:szCs w:val="12"/>
          </w:rPr>
          <w:t>34</w:t>
        </w:r>
      </w:ins>
      <w:del w:id="2" w:author="Marlena" w:date="2024-10-02T15:27:00Z" w16du:dateUtc="2024-10-02T13:27:00Z">
        <w:r w:rsidRPr="003544A6" w:rsidDel="00C962D0">
          <w:rPr>
            <w:rFonts w:ascii="Times New Roman" w:hAnsi="Times New Roman" w:cs="Times New Roman"/>
            <w:b/>
            <w:bCs/>
            <w:color w:val="auto"/>
            <w:sz w:val="12"/>
            <w:szCs w:val="12"/>
          </w:rPr>
          <w:delText xml:space="preserve"> </w:delText>
        </w:r>
      </w:del>
      <w:del w:id="3" w:author="Marlena" w:date="2024-02-29T10:15:00Z">
        <w:r w:rsidRPr="003544A6" w:rsidDel="008F4BF9">
          <w:rPr>
            <w:rFonts w:ascii="Times New Roman" w:hAnsi="Times New Roman" w:cs="Times New Roman"/>
            <w:b/>
            <w:bCs/>
            <w:color w:val="auto"/>
            <w:sz w:val="12"/>
            <w:szCs w:val="12"/>
          </w:rPr>
          <w:delText xml:space="preserve">   </w:delText>
        </w:r>
      </w:del>
      <w:del w:id="4" w:author="Marlena" w:date="2024-02-29T15:59:00Z">
        <w:r w:rsidRPr="003544A6" w:rsidDel="00F9758B">
          <w:rPr>
            <w:rFonts w:ascii="Times New Roman" w:hAnsi="Times New Roman" w:cs="Times New Roman"/>
            <w:b/>
            <w:bCs/>
            <w:color w:val="auto"/>
            <w:sz w:val="12"/>
            <w:szCs w:val="12"/>
          </w:rPr>
          <w:delText xml:space="preserve"> </w:delText>
        </w:r>
      </w:del>
      <w:r w:rsidRPr="003544A6">
        <w:rPr>
          <w:rFonts w:ascii="Times New Roman" w:hAnsi="Times New Roman" w:cs="Times New Roman"/>
          <w:b/>
          <w:bCs/>
          <w:color w:val="auto"/>
          <w:sz w:val="12"/>
          <w:szCs w:val="12"/>
        </w:rPr>
        <w:t>/2024 z dnia 2</w:t>
      </w:r>
      <w:ins w:id="5" w:author="Marlena" w:date="2024-10-02T15:21:00Z" w16du:dateUtc="2024-10-02T13:21:00Z">
        <w:r w:rsidR="007A1C35">
          <w:rPr>
            <w:rFonts w:ascii="Times New Roman" w:hAnsi="Times New Roman" w:cs="Times New Roman"/>
            <w:b/>
            <w:bCs/>
            <w:color w:val="auto"/>
            <w:sz w:val="12"/>
            <w:szCs w:val="12"/>
          </w:rPr>
          <w:t xml:space="preserve"> października</w:t>
        </w:r>
      </w:ins>
      <w:del w:id="6" w:author="Marlena" w:date="2024-10-02T15:21:00Z" w16du:dateUtc="2024-10-02T13:21:00Z">
        <w:r w:rsidRPr="003544A6" w:rsidDel="007A1C35">
          <w:rPr>
            <w:rFonts w:ascii="Times New Roman" w:hAnsi="Times New Roman" w:cs="Times New Roman"/>
            <w:b/>
            <w:bCs/>
            <w:color w:val="auto"/>
            <w:sz w:val="12"/>
            <w:szCs w:val="12"/>
          </w:rPr>
          <w:delText xml:space="preserve">9 lutego </w:delText>
        </w:r>
      </w:del>
      <w:r w:rsidRPr="003544A6">
        <w:rPr>
          <w:rFonts w:ascii="Times New Roman" w:hAnsi="Times New Roman" w:cs="Times New Roman"/>
          <w:b/>
          <w:bCs/>
          <w:color w:val="auto"/>
          <w:sz w:val="12"/>
          <w:szCs w:val="12"/>
        </w:rPr>
        <w:t xml:space="preserve">2024 r. </w:t>
      </w:r>
    </w:p>
    <w:p w14:paraId="0D98A3EF" w14:textId="5171932D" w:rsidR="009E0D18" w:rsidRPr="003544A6" w:rsidRDefault="009E0D18" w:rsidP="003544A6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12"/>
          <w:szCs w:val="12"/>
        </w:rPr>
      </w:pPr>
      <w:r w:rsidRPr="003544A6">
        <w:rPr>
          <w:rFonts w:ascii="Times New Roman" w:hAnsi="Times New Roman" w:cs="Times New Roman"/>
          <w:b/>
          <w:bCs/>
          <w:color w:val="auto"/>
          <w:sz w:val="12"/>
          <w:szCs w:val="12"/>
        </w:rPr>
        <w:t xml:space="preserve">Rady Nadzorczej </w:t>
      </w:r>
      <w:r w:rsidRPr="003544A6">
        <w:rPr>
          <w:rFonts w:ascii="Times New Roman" w:hAnsi="Times New Roman" w:cs="Times New Roman"/>
          <w:b/>
          <w:bCs/>
          <w:sz w:val="12"/>
          <w:szCs w:val="12"/>
        </w:rPr>
        <w:t xml:space="preserve">Szpitala Mazowieckiego w Garwolinie Spółka z o.o. </w:t>
      </w:r>
      <w:r w:rsidRPr="003544A6">
        <w:rPr>
          <w:rFonts w:ascii="Times New Roman" w:hAnsi="Times New Roman" w:cs="Times New Roman"/>
          <w:b/>
          <w:bCs/>
          <w:color w:val="auto"/>
          <w:sz w:val="12"/>
          <w:szCs w:val="12"/>
        </w:rPr>
        <w:t xml:space="preserve">w sprawie przyjęcia Regulaminu Wyboru Członków Zarządu </w:t>
      </w:r>
    </w:p>
    <w:p w14:paraId="57C8D80F" w14:textId="0D280FE6" w:rsidR="009E0D18" w:rsidRPr="003544A6" w:rsidRDefault="009E0D18" w:rsidP="003544A6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12"/>
          <w:szCs w:val="12"/>
        </w:rPr>
      </w:pPr>
      <w:r w:rsidRPr="003544A6">
        <w:rPr>
          <w:rFonts w:ascii="Times New Roman" w:hAnsi="Times New Roman" w:cs="Times New Roman"/>
          <w:b/>
          <w:bCs/>
          <w:sz w:val="12"/>
          <w:szCs w:val="12"/>
        </w:rPr>
        <w:t>Szpitala Mazowieckiego w Garwolinie Spółka z o.o.</w:t>
      </w:r>
    </w:p>
    <w:p w14:paraId="08E3DC06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bookmarkEnd w:id="0"/>
    <w:p w14:paraId="1C7C6290" w14:textId="77777777" w:rsidR="003544A6" w:rsidRDefault="003544A6" w:rsidP="003544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</w:p>
    <w:p w14:paraId="7F155660" w14:textId="1624CA95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REGULAMIN WYBORU CZŁONKÓW ZARZĄDU </w:t>
      </w:r>
      <w:r w:rsidRPr="003544A6">
        <w:rPr>
          <w:rFonts w:ascii="Times New Roman" w:hAnsi="Times New Roman" w:cs="Times New Roman"/>
          <w:b/>
          <w:bCs/>
          <w:sz w:val="20"/>
          <w:szCs w:val="20"/>
          <w:u w:val="single"/>
        </w:rPr>
        <w:t>SZPITALA MAZOWIECKIEGO W GARWOLINIE SPÓŁKA Z O .O.</w:t>
      </w:r>
    </w:p>
    <w:p w14:paraId="341EEE9B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B2B0EF4" w14:textId="6ADDFD23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1.</w:t>
      </w:r>
    </w:p>
    <w:p w14:paraId="2DE97A43" w14:textId="06DA98D4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Regulamin określa zasady i tryb wyboru na stanowiska Członków Zarządu </w:t>
      </w:r>
      <w:bookmarkStart w:id="7" w:name="_Hlk159591151"/>
      <w:r w:rsidRPr="003544A6">
        <w:rPr>
          <w:rFonts w:ascii="Times New Roman" w:hAnsi="Times New Roman" w:cs="Times New Roman"/>
          <w:sz w:val="20"/>
          <w:szCs w:val="20"/>
        </w:rPr>
        <w:t>Szpitala Mazowieckiego w Garwolinie Spółka z o.o.</w:t>
      </w:r>
      <w:r w:rsidRPr="003544A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3544A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Al</w:t>
      </w:r>
      <w:r w:rsidRPr="003544A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Legionów 11, 08-400 Garwolin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>,</w:t>
      </w:r>
      <w:bookmarkEnd w:id="7"/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 zwanego dalej “Spółką”. </w:t>
      </w:r>
    </w:p>
    <w:p w14:paraId="0A37AE6E" w14:textId="77777777" w:rsidR="003544A6" w:rsidRDefault="003544A6" w:rsidP="003544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1042B16" w14:textId="2FD7F0A5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2.</w:t>
      </w:r>
    </w:p>
    <w:p w14:paraId="47F5E786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1. Rada Nadzorcza Spółki uchwala, że w przypadku zaistnienia okoliczności uzasadniających powołanie Członka Zarządu przeprowadza postępowanie kwalifikacyjne. </w:t>
      </w:r>
    </w:p>
    <w:p w14:paraId="3FBFD553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D679C3B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2. Ogłoszenie o postępowaniu kwalifikacyjnym zwanym dalej postępowaniem, Rada Nadzorcza zamieszcza na stronie internetowej i tablicy ogłoszeń Spółki. </w:t>
      </w:r>
    </w:p>
    <w:p w14:paraId="4AE15D6C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2C9D7D8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3. Ogłoszenie o postępowaniu może być podane do publicznej wiadomości w inny określony przez Radę Nadzorczą sposób. </w:t>
      </w:r>
    </w:p>
    <w:p w14:paraId="546A4A9D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CBD5E60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4. Ogłoszenie o postępowaniu określa w szczególności: </w:t>
      </w:r>
    </w:p>
    <w:p w14:paraId="57DA4D95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1) firmę i siedzibę Spółki, </w:t>
      </w:r>
    </w:p>
    <w:p w14:paraId="6CDF3C9F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2) liczbę Członków Zarządu wyłanianych w postępowaniu, </w:t>
      </w:r>
    </w:p>
    <w:p w14:paraId="4B258464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3) szczegółowe wymagania, jakie muszą spełniać kandydaci na stanowisko Członka Zarządu, </w:t>
      </w:r>
    </w:p>
    <w:p w14:paraId="7954C811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4) miejsce i termin przyjmowania zgłoszeń kandydatów, </w:t>
      </w:r>
    </w:p>
    <w:p w14:paraId="448C28EA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5) zakres zagadnień będących przedmiotem rozmowy kwalifikacyjnej, </w:t>
      </w:r>
    </w:p>
    <w:p w14:paraId="500A72D9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6) zakres informacji o Spółce, które zostaną udostępnione kandydatom oraz termin, miejsce i sposób ich uzyskania przez kandydatów, </w:t>
      </w:r>
    </w:p>
    <w:p w14:paraId="3BE4C081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7) zakres informacji, dokumentów i oświadczeń, jakie powinny być zawarte w zgłoszeniu, </w:t>
      </w:r>
    </w:p>
    <w:p w14:paraId="51B9EE41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8) informację o możliwości zakończenia postępowania kwalifikacyjnego bez wyłonienia kandydata. </w:t>
      </w:r>
    </w:p>
    <w:p w14:paraId="64F601D6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CB160DC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5. Ogłoszenie, o którym mowa w ust. 2 może zawierać informacje dodatkowe, istotne dla prawidłowego przebiegu i osiągnięcia celów postepowania. </w:t>
      </w:r>
    </w:p>
    <w:p w14:paraId="4BDDA3E6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58F71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6. W toku jednego postępowania można wyłaniać jednego lub więcej kandydatów do składu Zarządu. </w:t>
      </w:r>
    </w:p>
    <w:p w14:paraId="51BC9035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F516E6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7. Treść ogłoszenia o postępowaniu kwalifikacyjnym ustala Rada Nadzorcza. </w:t>
      </w:r>
    </w:p>
    <w:p w14:paraId="5A7C40A2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BC860D7" w14:textId="0B25BAC3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3.</w:t>
      </w:r>
    </w:p>
    <w:p w14:paraId="0137F7B8" w14:textId="77777777" w:rsidR="009E0D18" w:rsidRPr="003544A6" w:rsidRDefault="009E0D18" w:rsidP="003544A6">
      <w:pPr>
        <w:pStyle w:val="Default"/>
        <w:spacing w:after="2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1. Do postępowania kwalifikacyjnego może przystąpić każdy, kto odpowiada formalnym wymogom doboru kandydatów określonym w ogłoszeniu, o którym mowa w § 2 ust 2. </w:t>
      </w:r>
    </w:p>
    <w:p w14:paraId="5B26F8A0" w14:textId="77777777" w:rsidR="009E0D18" w:rsidRPr="003544A6" w:rsidRDefault="009E0D18" w:rsidP="003544A6">
      <w:pPr>
        <w:pStyle w:val="Default"/>
        <w:spacing w:after="2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2. Kandydat poprzez fakt złożenia dokumentów wyraża zgodę na poddanie się procedurze kwalifikacyjnej, ustalonej niniejszym Regulaminem. </w:t>
      </w:r>
    </w:p>
    <w:p w14:paraId="011D0778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3. Zgłoszenie kandydata uważa się za dostarczone w terminie, jeżeli wpłynęło na adres i w terminie określonym w ogłoszeniu, o którym mowa w § 2 ust 2. </w:t>
      </w:r>
    </w:p>
    <w:p w14:paraId="51B43067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8B1C6E6" w14:textId="417A71BA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4.</w:t>
      </w:r>
    </w:p>
    <w:p w14:paraId="27281E94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1. Termin składania zgłoszeń przez kandydatów nie może być krótszy niż 7 dni kalendarzowych od daty publikacji ogłoszenia o postępowaniu kwalifikacyjnym. </w:t>
      </w:r>
    </w:p>
    <w:p w14:paraId="09A1378A" w14:textId="399F266F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2. Zgłoszenia niespełniające wymogów określonych niniejszym Regulaminem i określonych w ogłoszeniu o postępowaniu kwalifikacyjnym oraz złożone po terminie wskazanym w ogłoszeniu nie podlegają rozpatrzeniu. </w:t>
      </w:r>
    </w:p>
    <w:p w14:paraId="08DC587E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83B8576" w14:textId="1169D0D4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5.</w:t>
      </w:r>
    </w:p>
    <w:p w14:paraId="6E7BAF5F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1. Wymagania kwalifikacyjne od kandydata na Członka Zarządu: </w:t>
      </w:r>
    </w:p>
    <w:p w14:paraId="1A03AF7F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1) korzystanie z pełni praw publicznych, </w:t>
      </w:r>
    </w:p>
    <w:p w14:paraId="1A7068D7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2) posiadanie pełnej zdolności do czynności prawnych, </w:t>
      </w:r>
    </w:p>
    <w:p w14:paraId="6572C171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3) posiadanie wykształcenia wyższego i doświadczenia zawodowego, </w:t>
      </w:r>
    </w:p>
    <w:p w14:paraId="7E73F4DF" w14:textId="2688A1E4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4) posiadanie co najmniej </w:t>
      </w:r>
      <w:ins w:id="8" w:author="Marlena" w:date="2024-10-02T15:28:00Z" w16du:dateUtc="2024-10-02T13:28:00Z">
        <w:r w:rsidR="00C962D0">
          <w:rPr>
            <w:rFonts w:ascii="Times New Roman" w:hAnsi="Times New Roman" w:cs="Times New Roman"/>
            <w:color w:val="auto"/>
            <w:sz w:val="20"/>
            <w:szCs w:val="20"/>
          </w:rPr>
          <w:t>ośmioletniego</w:t>
        </w:r>
      </w:ins>
      <w:del w:id="9" w:author="Marlena" w:date="2024-10-02T15:28:00Z" w16du:dateUtc="2024-10-02T13:28:00Z">
        <w:r w:rsidRPr="00A00A44" w:rsidDel="00C962D0">
          <w:rPr>
            <w:rFonts w:ascii="Times New Roman" w:hAnsi="Times New Roman" w:cs="Times New Roman"/>
            <w:color w:val="auto"/>
            <w:sz w:val="20"/>
            <w:szCs w:val="20"/>
            <w:rPrChange w:id="10" w:author="Marlena" w:date="2024-02-29T10:36:00Z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rPrChange>
          </w:rPr>
          <w:delText>dziesięcioletniego</w:delText>
        </w:r>
      </w:del>
      <w:r w:rsidRPr="00A00A44">
        <w:rPr>
          <w:rFonts w:ascii="Times New Roman" w:hAnsi="Times New Roman" w:cs="Times New Roman"/>
          <w:color w:val="auto"/>
          <w:sz w:val="20"/>
          <w:szCs w:val="20"/>
          <w:rPrChange w:id="11" w:author="Marlena" w:date="2024-02-29T10:36:00Z">
            <w:rPr>
              <w:rFonts w:ascii="Times New Roman" w:hAnsi="Times New Roman" w:cs="Times New Roman"/>
              <w:color w:val="auto"/>
              <w:sz w:val="20"/>
              <w:szCs w:val="20"/>
              <w:highlight w:val="yellow"/>
            </w:rPr>
          </w:rPrChange>
        </w:rPr>
        <w:t xml:space="preserve"> stażu pracy, w tym co najmniej </w:t>
      </w:r>
      <w:ins w:id="12" w:author="Marlena" w:date="2024-10-02T15:28:00Z" w16du:dateUtc="2024-10-02T13:28:00Z">
        <w:r w:rsidR="00C962D0">
          <w:rPr>
            <w:rFonts w:ascii="Times New Roman" w:hAnsi="Times New Roman" w:cs="Times New Roman"/>
            <w:color w:val="auto"/>
            <w:sz w:val="20"/>
            <w:szCs w:val="20"/>
          </w:rPr>
          <w:t>trzyletniego</w:t>
        </w:r>
      </w:ins>
      <w:del w:id="13" w:author="Marlena" w:date="2024-10-02T15:28:00Z" w16du:dateUtc="2024-10-02T13:28:00Z">
        <w:r w:rsidRPr="00A00A44" w:rsidDel="00C962D0">
          <w:rPr>
            <w:rFonts w:ascii="Times New Roman" w:hAnsi="Times New Roman" w:cs="Times New Roman"/>
            <w:color w:val="auto"/>
            <w:sz w:val="20"/>
            <w:szCs w:val="20"/>
            <w:rPrChange w:id="14" w:author="Marlena" w:date="2024-02-29T10:36:00Z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rPrChange>
          </w:rPr>
          <w:delText>czteroletniego</w:delText>
        </w:r>
      </w:del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 doświadczenia na stanowiskach kierowniczych, </w:t>
      </w:r>
    </w:p>
    <w:p w14:paraId="418613A3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5) niepodleganie określonym w przepisach prawa ograniczeniom lub zakazom zajmowania stanowiska Członka Zarządu w Spółkach handlowych. </w:t>
      </w:r>
    </w:p>
    <w:p w14:paraId="4FAC1B2C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89B415A" w14:textId="0CF470D5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6.</w:t>
      </w:r>
    </w:p>
    <w:p w14:paraId="1726CF6C" w14:textId="280C7FD7" w:rsidR="009E0D18" w:rsidRPr="00B05E28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Zgłoszenie kandydata dokonywane jest w formie </w:t>
      </w:r>
      <w:r w:rsidRPr="00B05E28">
        <w:rPr>
          <w:rFonts w:ascii="Times New Roman" w:hAnsi="Times New Roman" w:cs="Times New Roman"/>
          <w:color w:val="auto"/>
          <w:sz w:val="20"/>
          <w:szCs w:val="20"/>
        </w:rPr>
        <w:t>pisemnej</w:t>
      </w:r>
      <w:r w:rsidR="00B05E28" w:rsidRPr="00B05E2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ins w:id="15" w:author="MK" w:date="2024-02-26T11:52:00Z">
        <w:r w:rsidR="00B05E28" w:rsidRPr="00B05E28">
          <w:rPr>
            <w:rFonts w:ascii="Times New Roman" w:hAnsi="Times New Roman" w:cs="Times New Roman"/>
            <w:sz w:val="20"/>
            <w:szCs w:val="20"/>
          </w:rPr>
          <w:t>lub równoważnej formie elektronicznej z kwalifikowanym podpisem elektronicznym</w:t>
        </w:r>
      </w:ins>
      <w:r w:rsidR="00CD7545" w:rsidRPr="00B05E28">
        <w:rPr>
          <w:rFonts w:ascii="Times New Roman" w:hAnsi="Times New Roman" w:cs="Times New Roman"/>
          <w:color w:val="auto"/>
          <w:sz w:val="20"/>
          <w:szCs w:val="20"/>
        </w:rPr>
        <w:t>, do którego należy dołączyć:</w:t>
      </w:r>
    </w:p>
    <w:p w14:paraId="286F038B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05E28">
        <w:rPr>
          <w:rFonts w:ascii="Times New Roman" w:hAnsi="Times New Roman" w:cs="Times New Roman"/>
          <w:color w:val="auto"/>
          <w:sz w:val="20"/>
          <w:szCs w:val="20"/>
        </w:rPr>
        <w:t>1) list motywacyjny, zawierający uzasadnienie przystąpienia do postępowania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 kwalifikacyjnego, </w:t>
      </w:r>
    </w:p>
    <w:p w14:paraId="45E7C0B1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2) CV z opisem przebiegu nauki i pracy zawodowej, </w:t>
      </w:r>
    </w:p>
    <w:p w14:paraId="66D80DEE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3) dyplom potwierdzający ukończenie studiów wyższych oraz inne dokumenty potwierdzające posiadane wykształcenie, kwalifikacje, uprawnienia zawodowe, </w:t>
      </w:r>
    </w:p>
    <w:p w14:paraId="099B562E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4) dokumenty potwierdzające wymagany staż pracy, </w:t>
      </w:r>
    </w:p>
    <w:p w14:paraId="2745D9B6" w14:textId="5CBF4BBA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5) oświadczenie kandydata zgodnie z </w:t>
      </w:r>
      <w:r w:rsidRPr="00A00A44">
        <w:rPr>
          <w:rFonts w:ascii="Times New Roman" w:hAnsi="Times New Roman" w:cs="Times New Roman"/>
          <w:color w:val="auto"/>
          <w:sz w:val="20"/>
          <w:szCs w:val="20"/>
          <w:rPrChange w:id="16" w:author="Marlena" w:date="2024-02-29T10:36:00Z">
            <w:rPr>
              <w:rFonts w:ascii="Times New Roman" w:hAnsi="Times New Roman" w:cs="Times New Roman"/>
              <w:color w:val="auto"/>
              <w:sz w:val="20"/>
              <w:szCs w:val="20"/>
              <w:highlight w:val="yellow"/>
            </w:rPr>
          </w:rPrChange>
        </w:rPr>
        <w:t xml:space="preserve">załącznikiem nr </w:t>
      </w:r>
      <w:r w:rsidR="00CD7545" w:rsidRPr="00A00A44">
        <w:rPr>
          <w:rFonts w:ascii="Times New Roman" w:hAnsi="Times New Roman" w:cs="Times New Roman"/>
          <w:color w:val="auto"/>
          <w:sz w:val="20"/>
          <w:szCs w:val="20"/>
          <w:rPrChange w:id="17" w:author="Marlena" w:date="2024-02-29T10:36:00Z">
            <w:rPr>
              <w:rFonts w:ascii="Times New Roman" w:hAnsi="Times New Roman" w:cs="Times New Roman"/>
              <w:color w:val="auto"/>
              <w:sz w:val="20"/>
              <w:szCs w:val="20"/>
              <w:highlight w:val="yellow"/>
            </w:rPr>
          </w:rPrChange>
        </w:rPr>
        <w:t>1</w:t>
      </w:r>
      <w:r w:rsidRPr="00A00A44">
        <w:rPr>
          <w:rFonts w:ascii="Times New Roman" w:hAnsi="Times New Roman" w:cs="Times New Roman"/>
          <w:color w:val="auto"/>
          <w:sz w:val="20"/>
          <w:szCs w:val="20"/>
          <w:rPrChange w:id="18" w:author="Marlena" w:date="2024-02-29T10:36:00Z">
            <w:rPr>
              <w:rFonts w:ascii="Times New Roman" w:hAnsi="Times New Roman" w:cs="Times New Roman"/>
              <w:color w:val="auto"/>
              <w:sz w:val="20"/>
              <w:szCs w:val="20"/>
              <w:highlight w:val="yellow"/>
            </w:rPr>
          </w:rPrChange>
        </w:rPr>
        <w:t>,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DBDDB08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6) inne dokumenty potwierdzające dodatkowe kwalifikacje, doświadczenie zawodowe i osiągnięcia zawodowe, </w:t>
      </w:r>
    </w:p>
    <w:p w14:paraId="3788996C" w14:textId="62B995E3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7) zaświadczenie o niekaralności z Krajowego Rejestru Karnego wydane nie wcześniej niż na 3 miesiące przed dniem złożenia dokumentów, </w:t>
      </w:r>
    </w:p>
    <w:p w14:paraId="0E72A412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8) aktualne zaświadczenie lekarskie o stanie zdrowia, potwierdzające brak przeciwskazań do pracy na stanowisku Członka Zarządu. </w:t>
      </w:r>
    </w:p>
    <w:p w14:paraId="5F0D063A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2. Dokumenty, o których mowa w ust. 1, powinny być składane w oryginałach lub odpisach, poświadczonych przez kandydata za zgodność z oryginałem, z zastrzeżeniem, że na każde żądanie Rady Nadzorczej Spółki, będzie on zobowiązany do przedstawienia oryginałów dokumentów, pod rygorem pominięcia dokumentu, a w skrajnych przypadkach wykluczenia z dalszego postępowania kwalifikacyjnego. </w:t>
      </w:r>
    </w:p>
    <w:p w14:paraId="11B4C80C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F6B3A31" w14:textId="67A38A59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§ 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7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5450B25C" w14:textId="05DE328A" w:rsidR="001710CA" w:rsidRDefault="001710CA" w:rsidP="001710CA">
      <w:pPr>
        <w:pStyle w:val="NormalnyWeb"/>
        <w:jc w:val="both"/>
        <w:rPr>
          <w:b/>
          <w:bCs/>
          <w:sz w:val="20"/>
          <w:szCs w:val="20"/>
        </w:rPr>
      </w:pPr>
      <w:r w:rsidRPr="001710CA">
        <w:rPr>
          <w:color w:val="000000"/>
          <w:sz w:val="20"/>
          <w:szCs w:val="20"/>
        </w:rPr>
        <w:t xml:space="preserve">Zgłoszenia zawierające </w:t>
      </w:r>
      <w:r w:rsidRPr="001710CA">
        <w:rPr>
          <w:sz w:val="20"/>
          <w:szCs w:val="20"/>
        </w:rPr>
        <w:t xml:space="preserve">dokumenty, o których mowa w § 6 </w:t>
      </w:r>
      <w:bookmarkStart w:id="19" w:name="_Hlk159591488"/>
      <w:r w:rsidRPr="001710CA">
        <w:rPr>
          <w:color w:val="000000"/>
          <w:sz w:val="20"/>
          <w:szCs w:val="20"/>
        </w:rPr>
        <w:t>należy składać w zamkniętych kopertach z podanym imieniem i nazwiskiem, adresem zwrotnym, numerem telefonu lub adresem e-mail i dopiskiem:</w:t>
      </w:r>
      <w:r w:rsidRPr="001710CA">
        <w:rPr>
          <w:b/>
          <w:bCs/>
          <w:sz w:val="20"/>
          <w:szCs w:val="20"/>
        </w:rPr>
        <w:t xml:space="preserve"> </w:t>
      </w:r>
    </w:p>
    <w:p w14:paraId="2CA0027E" w14:textId="47C1558D" w:rsidR="001710CA" w:rsidRPr="001710CA" w:rsidRDefault="001710CA" w:rsidP="001710CA">
      <w:pPr>
        <w:pStyle w:val="NormalnyWeb"/>
        <w:rPr>
          <w:sz w:val="20"/>
          <w:szCs w:val="20"/>
        </w:rPr>
      </w:pPr>
      <w:r w:rsidRPr="001710CA">
        <w:rPr>
          <w:b/>
          <w:bCs/>
          <w:sz w:val="20"/>
          <w:szCs w:val="20"/>
        </w:rPr>
        <w:t>„Postępowanie kwalifikacyjne na stanowisko Członka Zarządu”</w:t>
      </w:r>
      <w:r w:rsidRPr="001710CA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710CA">
        <w:rPr>
          <w:sz w:val="20"/>
          <w:szCs w:val="20"/>
        </w:rPr>
        <w:t>Szpital Mazowiecki w Garwolinie Spółka z o.o.</w:t>
      </w:r>
      <w:r>
        <w:rPr>
          <w:sz w:val="20"/>
          <w:szCs w:val="20"/>
        </w:rPr>
        <w:br/>
      </w:r>
      <w:r w:rsidRPr="001710CA">
        <w:rPr>
          <w:color w:val="333333"/>
          <w:sz w:val="20"/>
          <w:szCs w:val="20"/>
          <w:shd w:val="clear" w:color="auto" w:fill="FFFFFF"/>
        </w:rPr>
        <w:t>Al. Legionów 11, 08-400 Garwolin</w:t>
      </w:r>
    </w:p>
    <w:p w14:paraId="5A0DC635" w14:textId="3D4F8DB3" w:rsidR="001710CA" w:rsidRPr="001710CA" w:rsidRDefault="001710CA" w:rsidP="001710CA">
      <w:pPr>
        <w:pStyle w:val="NormalnyWeb"/>
        <w:jc w:val="both"/>
        <w:rPr>
          <w:color w:val="000000"/>
          <w:sz w:val="20"/>
          <w:szCs w:val="20"/>
        </w:rPr>
      </w:pPr>
      <w:r w:rsidRPr="001710CA">
        <w:rPr>
          <w:color w:val="000000"/>
          <w:sz w:val="20"/>
          <w:szCs w:val="20"/>
        </w:rPr>
        <w:t>lub w postaci elektronicznej</w:t>
      </w:r>
      <w:ins w:id="20" w:author="MK" w:date="2024-02-26T11:54:00Z">
        <w:r w:rsidR="006C13E2">
          <w:rPr>
            <w:color w:val="000000"/>
            <w:sz w:val="20"/>
            <w:szCs w:val="20"/>
          </w:rPr>
          <w:t xml:space="preserve"> na wskazany w ogłoszeniu, o kt</w:t>
        </w:r>
      </w:ins>
      <w:ins w:id="21" w:author="MK" w:date="2024-02-26T11:55:00Z">
        <w:r w:rsidR="006C13E2">
          <w:rPr>
            <w:color w:val="000000"/>
            <w:sz w:val="20"/>
            <w:szCs w:val="20"/>
          </w:rPr>
          <w:t>órym mowa w § 2 ust. 2, adres e-mail</w:t>
        </w:r>
      </w:ins>
      <w:r w:rsidRPr="001710CA">
        <w:rPr>
          <w:color w:val="000000"/>
          <w:sz w:val="20"/>
          <w:szCs w:val="20"/>
        </w:rPr>
        <w:t>. Oferta składana w postaci elektronicznej powinna być opatrzona kwalifikowanym podpisem elektronicznym albo podpisem potwierdzonym profilem zaufanym ePUAP i zawierać elektroniczne kopie dokumentów wymaganych jako załączniki do zgłoszenia.</w:t>
      </w:r>
    </w:p>
    <w:bookmarkEnd w:id="19"/>
    <w:p w14:paraId="6FCEF474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1850BCF" w14:textId="56CF7383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§ 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8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18230634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1. Postępowanie kwalifikacyjne składa się z: </w:t>
      </w:r>
    </w:p>
    <w:p w14:paraId="12B1B210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1) pierwszego etapu – obejmującego formalną ocenę zgłoszeń, </w:t>
      </w:r>
    </w:p>
    <w:p w14:paraId="4608D9FE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2) drugiego etapu - rozmowy kwalifikacyjnej z kandydatem na Członka Zarządu. </w:t>
      </w:r>
    </w:p>
    <w:p w14:paraId="5C9FB85E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670D8D8" w14:textId="5E2FBCD0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>2. Postępowanie kwalifikacyjne może być prowadzone z udziałem Prezesa Zarządu</w:t>
      </w:r>
      <w:ins w:id="22" w:author="Marlena" w:date="2024-02-29T16:29:00Z">
        <w:r w:rsidR="003C14DE">
          <w:rPr>
            <w:rFonts w:ascii="Times New Roman" w:hAnsi="Times New Roman" w:cs="Times New Roman"/>
            <w:color w:val="auto"/>
            <w:sz w:val="20"/>
            <w:szCs w:val="20"/>
          </w:rPr>
          <w:t>.</w:t>
        </w:r>
      </w:ins>
      <w:del w:id="23" w:author="Marlena" w:date="2024-02-29T16:29:00Z">
        <w:r w:rsidRPr="003544A6" w:rsidDel="003C14DE">
          <w:rPr>
            <w:rFonts w:ascii="Times New Roman" w:hAnsi="Times New Roman" w:cs="Times New Roman"/>
            <w:color w:val="auto"/>
            <w:sz w:val="20"/>
            <w:szCs w:val="20"/>
          </w:rPr>
          <w:delText xml:space="preserve"> </w:delText>
        </w:r>
      </w:del>
      <w:del w:id="24" w:author="Marlena" w:date="2024-02-29T16:28:00Z">
        <w:r w:rsidRPr="003544A6" w:rsidDel="002856BB">
          <w:rPr>
            <w:rFonts w:ascii="Times New Roman" w:hAnsi="Times New Roman" w:cs="Times New Roman"/>
            <w:color w:val="auto"/>
            <w:sz w:val="20"/>
            <w:szCs w:val="20"/>
          </w:rPr>
          <w:delText xml:space="preserve">i przedstawiciela Wspólnika-Województwa Mazowieckiego. </w:delText>
        </w:r>
      </w:del>
    </w:p>
    <w:p w14:paraId="28998342" w14:textId="77777777" w:rsidR="002034D7" w:rsidRPr="003544A6" w:rsidRDefault="002034D7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AAD6CFE" w14:textId="673BF8E3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§ 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9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558E32C2" w14:textId="60A175FD" w:rsidR="002034D7" w:rsidRPr="002034D7" w:rsidRDefault="009E0D18" w:rsidP="002034D7">
      <w:pPr>
        <w:jc w:val="both"/>
        <w:rPr>
          <w:rFonts w:ascii="Times New Roman" w:hAnsi="Times New Roman" w:cs="Times New Roman"/>
          <w:sz w:val="20"/>
          <w:szCs w:val="20"/>
        </w:rPr>
      </w:pPr>
      <w:r w:rsidRPr="002034D7">
        <w:rPr>
          <w:rFonts w:ascii="Times New Roman" w:hAnsi="Times New Roman" w:cs="Times New Roman"/>
          <w:sz w:val="20"/>
          <w:szCs w:val="20"/>
        </w:rPr>
        <w:t>1. W pierwszym etapie konkursu, który odbywa się bez udziału kandydatów, Rada Nadzorcza</w:t>
      </w:r>
      <w:r w:rsidR="002034D7" w:rsidRPr="002034D7">
        <w:rPr>
          <w:rFonts w:ascii="Times New Roman" w:hAnsi="Times New Roman" w:cs="Times New Roman"/>
          <w:sz w:val="20"/>
          <w:szCs w:val="20"/>
        </w:rPr>
        <w:t xml:space="preserve"> lub upoważniony Członek Rady Nadzorczej</w:t>
      </w:r>
      <w:r w:rsidRPr="002034D7">
        <w:rPr>
          <w:rFonts w:ascii="Times New Roman" w:hAnsi="Times New Roman" w:cs="Times New Roman"/>
          <w:sz w:val="20"/>
          <w:szCs w:val="20"/>
        </w:rPr>
        <w:t xml:space="preserve"> </w:t>
      </w:r>
      <w:r w:rsidR="002034D7" w:rsidRPr="002034D7">
        <w:rPr>
          <w:rFonts w:ascii="Times New Roman" w:hAnsi="Times New Roman" w:cs="Times New Roman"/>
          <w:sz w:val="20"/>
          <w:szCs w:val="20"/>
        </w:rPr>
        <w:t xml:space="preserve">lub upoważniony pracownik Spółki </w:t>
      </w:r>
      <w:r w:rsidRPr="002034D7">
        <w:rPr>
          <w:rFonts w:ascii="Times New Roman" w:hAnsi="Times New Roman" w:cs="Times New Roman"/>
          <w:sz w:val="20"/>
          <w:szCs w:val="20"/>
        </w:rPr>
        <w:t>weryfikuje</w:t>
      </w:r>
      <w:r w:rsidR="002034D7" w:rsidRPr="002034D7">
        <w:rPr>
          <w:rFonts w:ascii="Times New Roman" w:hAnsi="Times New Roman" w:cs="Times New Roman"/>
          <w:sz w:val="20"/>
          <w:szCs w:val="20"/>
        </w:rPr>
        <w:t xml:space="preserve"> i ocenia</w:t>
      </w:r>
      <w:r w:rsidRPr="002034D7">
        <w:rPr>
          <w:rFonts w:ascii="Times New Roman" w:hAnsi="Times New Roman" w:cs="Times New Roman"/>
          <w:sz w:val="20"/>
          <w:szCs w:val="20"/>
        </w:rPr>
        <w:t xml:space="preserve"> </w:t>
      </w:r>
      <w:r w:rsidR="002034D7" w:rsidRPr="002034D7">
        <w:rPr>
          <w:rFonts w:ascii="Times New Roman" w:hAnsi="Times New Roman" w:cs="Times New Roman"/>
          <w:sz w:val="20"/>
          <w:szCs w:val="20"/>
        </w:rPr>
        <w:t>złożone oferty pod względem formalno – prawnym, zgodnie z wymaganiami, określonymi w § 5 niniejszego Regulaminu, wyniki weryfikacji i oceny wpisując do „Protokołu z I etapu postępowania kwalifikacyjnego na Członka Zarządu Spółki”. W przypadku dokonania weryfikacji i oceny ofert przez upoważnionego Członka Rady Nadzorczej lub upoważnionego pracownika Spółki, Rada Nadzorcza zatwierdza wyniki dokonanej weryfikacji i oceny poprzez złożenie podpisu na protokole, o którym mowa powyżej.</w:t>
      </w:r>
    </w:p>
    <w:p w14:paraId="2394E6C4" w14:textId="5A963F42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2. Rada Nadzorcza nie będzie rozpatrywać w drugim etapie postępowania zgłoszeń, które nie zawierają wszystkich dokumentów wskazanych w ogłoszeniu. </w:t>
      </w:r>
    </w:p>
    <w:p w14:paraId="2265BB35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3CB971A" w14:textId="280B9E3B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3. Z postępowania, o którym mowa w ust.1, sporządza się protokół zawierający </w:t>
      </w:r>
      <w:r w:rsidR="00332B0C">
        <w:rPr>
          <w:rFonts w:ascii="Times New Roman" w:hAnsi="Times New Roman" w:cs="Times New Roman"/>
          <w:color w:val="auto"/>
          <w:sz w:val="20"/>
          <w:szCs w:val="20"/>
        </w:rPr>
        <w:t>dane</w:t>
      </w:r>
      <w:r w:rsidR="00332B0C" w:rsidRPr="00332B0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32B0C">
        <w:rPr>
          <w:rFonts w:ascii="Times New Roman" w:hAnsi="Times New Roman" w:cs="Times New Roman"/>
          <w:color w:val="auto"/>
          <w:sz w:val="20"/>
          <w:szCs w:val="20"/>
        </w:rPr>
        <w:t>w szczególności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>: imię i nazwisko kandydata, datę wpływu, wykaz złożonych dokumentów, a w razie stwierdzenia ich braku – wykaz dokumentów brakujących oraz wskazanie czy dany kandydat został dopuszczony do II etapu postępowania.</w:t>
      </w:r>
    </w:p>
    <w:p w14:paraId="247098CA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EA236C8" w14:textId="50852EDD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0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001C4F62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Dopuszczenie przez Radę Nadzorczą choćby jednego kandydata do drugiego etapu postępowania kwalifikacyjnego wystarcza do przeprowadzenia dalszego postępowania. </w:t>
      </w:r>
    </w:p>
    <w:p w14:paraId="79AE822B" w14:textId="77777777" w:rsidR="003544A6" w:rsidRDefault="003544A6" w:rsidP="003544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91E02F8" w14:textId="2C131F2E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6F64CFEA" w14:textId="008BC762" w:rsidR="009E0D18" w:rsidRPr="000E05E4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05E4">
        <w:rPr>
          <w:rFonts w:ascii="Times New Roman" w:hAnsi="Times New Roman" w:cs="Times New Roman"/>
          <w:color w:val="auto"/>
          <w:sz w:val="20"/>
          <w:szCs w:val="20"/>
        </w:rPr>
        <w:t>1. Kandydaci, których zgłoszenia zostały zakwalifikowane do drugiego etapu postępowania zostaną</w:t>
      </w:r>
      <w:r w:rsidR="000E05E4" w:rsidRPr="000E05E4">
        <w:rPr>
          <w:rFonts w:ascii="Times New Roman" w:hAnsi="Times New Roman" w:cs="Times New Roman"/>
          <w:sz w:val="20"/>
          <w:szCs w:val="20"/>
        </w:rPr>
        <w:t xml:space="preserve"> powiadomieni pisemnie</w:t>
      </w:r>
      <w:r w:rsidR="000E05E4" w:rsidRPr="000E05E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E05E4" w:rsidRPr="000E05E4">
        <w:rPr>
          <w:rFonts w:ascii="Times New Roman" w:hAnsi="Times New Roman" w:cs="Times New Roman"/>
          <w:sz w:val="20"/>
          <w:szCs w:val="20"/>
        </w:rPr>
        <w:t>oraz w przypadku podania adresu e-mail lub numeru telefonu, również za pośrednictwem poczty elektronicznej lub rozmowy telefonicznej.</w:t>
      </w:r>
      <w:r w:rsidRPr="000E05E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9893AD9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0A34D9A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2. Nie zgłoszenie się kandydata na rozmowę kwalifikacyjną w wyznaczonym terminie i miejscu oznacza rezygnację z udziału w postępowaniu. </w:t>
      </w:r>
    </w:p>
    <w:p w14:paraId="43E504AE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3F16B3E" w14:textId="369C9019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1FABEFCF" w14:textId="0DC0767D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Kandydaci, których zgłoszenia nie zostały zakwalifikowane do dalszego postępowania zostaną </w:t>
      </w:r>
      <w:r w:rsidR="003544A6"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o tym fakcie 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>zawiadomieni telefonicznie lub listownie lub drogą elektroniczną</w:t>
      </w:r>
      <w:r w:rsidR="003544A6" w:rsidRPr="003544A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EEAA7C2" w14:textId="77777777" w:rsidR="003544A6" w:rsidRDefault="003544A6" w:rsidP="003544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21B9A37" w14:textId="4C8348BC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17F7E46F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Drugi etap postępowania kwalifikacyjnego odbywa się w siedzibie Spółki. W przypadku dużej liczby kandydatów dopuszcza się przeprowadzenie rozmów kwalifikacyjnych w dwóch lub więcej terminach. Kandydaci przesłuchiwani są według kolejności alfabetycznej. W uzasadnionych przypadkach Przewodniczący Rady Nadzorczej może ustalić inną kolejność. </w:t>
      </w:r>
    </w:p>
    <w:p w14:paraId="4EC2FD7A" w14:textId="77777777" w:rsidR="003544A6" w:rsidRDefault="003544A6" w:rsidP="003544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C032F7F" w14:textId="494C2D0A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141E551" w14:textId="055EEC49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1. W toku rozmowy kwalifikacyjnej z kandydatem, Członkowie Rady Nadzorczej dokonują oceny kandydata wg kryteriów i skali punktowej zawartych w Arkuszu Oceny stanowiącym </w:t>
      </w:r>
      <w:r w:rsidRPr="00A00A44">
        <w:rPr>
          <w:rFonts w:ascii="Times New Roman" w:hAnsi="Times New Roman" w:cs="Times New Roman"/>
          <w:color w:val="auto"/>
          <w:sz w:val="20"/>
          <w:szCs w:val="20"/>
          <w:rPrChange w:id="25" w:author="Marlena" w:date="2024-02-29T10:36:00Z">
            <w:rPr>
              <w:rFonts w:ascii="Times New Roman" w:hAnsi="Times New Roman" w:cs="Times New Roman"/>
              <w:color w:val="auto"/>
              <w:sz w:val="20"/>
              <w:szCs w:val="20"/>
              <w:highlight w:val="yellow"/>
            </w:rPr>
          </w:rPrChange>
        </w:rPr>
        <w:t xml:space="preserve">załącznik nr </w:t>
      </w:r>
      <w:r w:rsidR="00CD7545" w:rsidRPr="00A00A44">
        <w:rPr>
          <w:rFonts w:ascii="Times New Roman" w:hAnsi="Times New Roman" w:cs="Times New Roman"/>
          <w:color w:val="auto"/>
          <w:sz w:val="20"/>
          <w:szCs w:val="20"/>
          <w:rPrChange w:id="26" w:author="Marlena" w:date="2024-02-29T10:36:00Z">
            <w:rPr>
              <w:rFonts w:ascii="Times New Roman" w:hAnsi="Times New Roman" w:cs="Times New Roman"/>
              <w:color w:val="auto"/>
              <w:sz w:val="20"/>
              <w:szCs w:val="20"/>
              <w:highlight w:val="yellow"/>
            </w:rPr>
          </w:rPrChange>
        </w:rPr>
        <w:t>2</w:t>
      </w:r>
      <w:r w:rsidRPr="00A00A44">
        <w:rPr>
          <w:rFonts w:ascii="Times New Roman" w:hAnsi="Times New Roman" w:cs="Times New Roman"/>
          <w:color w:val="auto"/>
          <w:sz w:val="20"/>
          <w:szCs w:val="20"/>
          <w:rPrChange w:id="27" w:author="Marlena" w:date="2024-02-29T10:36:00Z">
            <w:rPr>
              <w:rFonts w:ascii="Times New Roman" w:hAnsi="Times New Roman" w:cs="Times New Roman"/>
              <w:color w:val="auto"/>
              <w:sz w:val="20"/>
              <w:szCs w:val="20"/>
              <w:highlight w:val="yellow"/>
            </w:rPr>
          </w:rPrChange>
        </w:rPr>
        <w:t>.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8072786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2. Ocena odpowiedzi na pytania dotyczące zagadnień, o których mowa w Arkuszu Oceny jest dokonywana indywidualnie przez każdego Członka Rady Nadzorczej. </w:t>
      </w:r>
    </w:p>
    <w:p w14:paraId="65840403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49ADA1C" w14:textId="6D31E206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13AE10AF" w14:textId="0C73FB0B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W trakcie rozmowy kwalifikacyjnej kandydat ma prawo do </w:t>
      </w:r>
      <w:r w:rsidR="003544A6" w:rsidRPr="003544A6">
        <w:rPr>
          <w:rFonts w:ascii="Times New Roman" w:hAnsi="Times New Roman" w:cs="Times New Roman"/>
          <w:color w:val="auto"/>
          <w:sz w:val="20"/>
          <w:szCs w:val="20"/>
        </w:rPr>
        <w:t>10-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minutowej autoprezentacji oraz do </w:t>
      </w:r>
      <w:r w:rsidR="003544A6" w:rsidRPr="003544A6">
        <w:rPr>
          <w:rFonts w:ascii="Times New Roman" w:hAnsi="Times New Roman" w:cs="Times New Roman"/>
          <w:color w:val="auto"/>
          <w:sz w:val="20"/>
          <w:szCs w:val="20"/>
        </w:rPr>
        <w:t>-10-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minutowego przedstawienia koncepcji zarządzania spółką. Rozmowa kwalifikacyjna trwa do momentu wyczerpania pytań do kandydata. </w:t>
      </w:r>
    </w:p>
    <w:p w14:paraId="0D5DD96A" w14:textId="77777777" w:rsidR="003544A6" w:rsidRDefault="003544A6" w:rsidP="003544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7C2B902" w14:textId="2B3F9925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6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24403461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1. Rada Nadzorcza ustala kolejność kandydatów z wykorzystaniem oceny punktowej zgodnie z Arkuszami Ocen. </w:t>
      </w:r>
    </w:p>
    <w:p w14:paraId="4E263EFC" w14:textId="3E884902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>2. W razie potrzeby przeprowadzana jest dodatkowa rozmowa kwalifikacyjna, o czym decyduje Przewodnicząc</w:t>
      </w:r>
      <w:r w:rsidR="003544A6" w:rsidRPr="003544A6">
        <w:rPr>
          <w:rFonts w:ascii="Times New Roman" w:hAnsi="Times New Roman" w:cs="Times New Roman"/>
          <w:color w:val="auto"/>
          <w:sz w:val="20"/>
          <w:szCs w:val="20"/>
        </w:rPr>
        <w:t>y</w:t>
      </w: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 Rady Nadzorczej. </w:t>
      </w:r>
    </w:p>
    <w:p w14:paraId="2C4B29E8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A937362" w14:textId="3B499219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7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65BE6917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Z przeprowadzonego II etapu postępowania kwalifikacyjnego sporządza się protokół zawierający w szczególności: </w:t>
      </w:r>
    </w:p>
    <w:p w14:paraId="54D2862C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1) datę i miejsce przeprowadzenia II etapu postępowania, </w:t>
      </w:r>
    </w:p>
    <w:p w14:paraId="2B7238A0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2) imiona i nazwiska osób przeprowadzających postępowanie, </w:t>
      </w:r>
    </w:p>
    <w:p w14:paraId="57F32884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3) listę kandydatów biorących udział w postępowaniu, </w:t>
      </w:r>
    </w:p>
    <w:p w14:paraId="26663A5A" w14:textId="77777777" w:rsidR="009E0D18" w:rsidRPr="003544A6" w:rsidRDefault="009E0D18" w:rsidP="003544A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4) opis przeprowadzonych czynności oraz wyniki oceny, </w:t>
      </w:r>
    </w:p>
    <w:p w14:paraId="7E8AF368" w14:textId="77777777" w:rsidR="003544A6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5) podpisy członków Rady Nadzorczej. </w:t>
      </w:r>
    </w:p>
    <w:p w14:paraId="3CB1B764" w14:textId="77777777" w:rsidR="003544A6" w:rsidRDefault="003544A6" w:rsidP="003544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44706F9" w14:textId="2FA60851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8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63E37C43" w14:textId="4AF98D12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1. </w:t>
      </w:r>
      <w:del w:id="28" w:author="MK" w:date="2024-02-26T12:00:00Z">
        <w:r w:rsidRPr="003544A6" w:rsidDel="00A02F92">
          <w:rPr>
            <w:rFonts w:ascii="Times New Roman" w:hAnsi="Times New Roman" w:cs="Times New Roman"/>
            <w:color w:val="auto"/>
            <w:sz w:val="20"/>
            <w:szCs w:val="20"/>
          </w:rPr>
          <w:delText xml:space="preserve">Kandydatem </w:delText>
        </w:r>
      </w:del>
      <w:ins w:id="29" w:author="MK" w:date="2024-02-26T12:00:00Z">
        <w:r w:rsidR="00A02F92">
          <w:rPr>
            <w:rFonts w:ascii="Times New Roman" w:hAnsi="Times New Roman" w:cs="Times New Roman"/>
            <w:color w:val="auto"/>
            <w:sz w:val="20"/>
            <w:szCs w:val="20"/>
          </w:rPr>
          <w:t>Wyłonionym</w:t>
        </w:r>
      </w:ins>
      <w:ins w:id="30" w:author="MK" w:date="2024-02-26T12:01:00Z">
        <w:r w:rsidR="00A02F92">
          <w:rPr>
            <w:rFonts w:ascii="Times New Roman" w:hAnsi="Times New Roman" w:cs="Times New Roman"/>
            <w:color w:val="auto"/>
            <w:sz w:val="20"/>
            <w:szCs w:val="20"/>
          </w:rPr>
          <w:t xml:space="preserve"> w drodze postępowania</w:t>
        </w:r>
      </w:ins>
      <w:ins w:id="31" w:author="MK" w:date="2024-02-26T12:00:00Z">
        <w:r w:rsidR="00A02F92">
          <w:rPr>
            <w:rFonts w:ascii="Times New Roman" w:hAnsi="Times New Roman" w:cs="Times New Roman"/>
            <w:color w:val="auto"/>
            <w:sz w:val="20"/>
            <w:szCs w:val="20"/>
          </w:rPr>
          <w:t xml:space="preserve"> kandydatem</w:t>
        </w:r>
        <w:r w:rsidR="00A02F92" w:rsidRPr="003544A6">
          <w:rPr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</w:ins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na stanowisko Członka Zarządu jest osoba, która uzyskała najwyższą liczbę punktów. </w:t>
      </w:r>
    </w:p>
    <w:p w14:paraId="2922EF48" w14:textId="77777777" w:rsidR="009E0D18" w:rsidRPr="003544A6" w:rsidRDefault="009E0D18" w:rsidP="003544A6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2. Jeżeli wyłoniony kandydat nie wyrazi zgody na powołanie w skład Zarządu, Rada Nadzorcza może powołać na stanowisko Członka Zarządu kolejnego najwyżej ocenianego kandydata albo postępowanie kwalifikacyjne powtórzyć. </w:t>
      </w:r>
    </w:p>
    <w:p w14:paraId="3C4267EF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3. Rada Nadzorcza ma prawo zakończyć postępowanie kwalifikacyjne w każdym czasie bez podania przyczyn i wyłonienia kandydata. </w:t>
      </w:r>
    </w:p>
    <w:p w14:paraId="5A9A204D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5D61A10" w14:textId="1013342F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§ 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19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61B2CDD3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1. Rada Nadzorcza powiadamia kandydatów uczestniczących w postępowaniu o jego wynikach telefonicznie lub listownie lub drogą elektroniczną w ciągu 14 dni od daty zakończenia II etapu postępowania kwalifikacyjnego. </w:t>
      </w:r>
    </w:p>
    <w:p w14:paraId="238EF4B7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2. Złożone przez kandydatów dokumenty nie będą zwracane. Dokumenty można odbierać osobiście w terminie 30 dni od dnia zakończenia postępowania kwalifikacyjnego. Po upływie tego terminu zgłoszenia nieodebrane zostaną zniszczone. </w:t>
      </w:r>
    </w:p>
    <w:p w14:paraId="3E4EDAE2" w14:textId="78054C60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2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0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22FF819" w14:textId="77777777" w:rsidR="009E0D18" w:rsidRPr="003544A6" w:rsidRDefault="009E0D18" w:rsidP="003544A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color w:val="auto"/>
          <w:sz w:val="20"/>
          <w:szCs w:val="20"/>
        </w:rPr>
        <w:t xml:space="preserve">Rada Nadzorcza może odmówić powołania na stanowisko Członka Zarządu kandydata wyłonionego w postępowaniu konkursowym bez podania przyczyny. </w:t>
      </w:r>
    </w:p>
    <w:p w14:paraId="5D9117ED" w14:textId="77777777" w:rsidR="003544A6" w:rsidRDefault="003544A6" w:rsidP="003544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54DDBC8" w14:textId="5B6FD13D" w:rsidR="009E0D18" w:rsidRPr="003544A6" w:rsidRDefault="009E0D18" w:rsidP="003544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§ 2</w:t>
      </w:r>
      <w:r w:rsidR="00CD7545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Pr="003544A6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ADD91C8" w14:textId="06F55583" w:rsidR="00412583" w:rsidRPr="003544A6" w:rsidRDefault="009E0D18" w:rsidP="003544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4A6">
        <w:rPr>
          <w:rFonts w:ascii="Times New Roman" w:hAnsi="Times New Roman" w:cs="Times New Roman"/>
          <w:sz w:val="20"/>
          <w:szCs w:val="20"/>
        </w:rPr>
        <w:t>Rada Nadzorcza powiadamia bez zbędnej zwłoki Wspólnika Spółki o powołaniu Członka Zarządu przesyłając protokół z zakończonego postępowania konkursowego wraz z uchwałą o powołaniu.</w:t>
      </w:r>
    </w:p>
    <w:sectPr w:rsidR="00412583" w:rsidRPr="0035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60D0"/>
    <w:multiLevelType w:val="hybridMultilevel"/>
    <w:tmpl w:val="9CA03106"/>
    <w:lvl w:ilvl="0" w:tplc="2F2064EA">
      <w:start w:val="1"/>
      <w:numFmt w:val="ordinal"/>
      <w:lvlText w:val="%1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8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lena">
    <w15:presenceInfo w15:providerId="None" w15:userId="Mar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8"/>
    <w:rsid w:val="000E05E4"/>
    <w:rsid w:val="001710CA"/>
    <w:rsid w:val="002034D7"/>
    <w:rsid w:val="002856BB"/>
    <w:rsid w:val="00332B0C"/>
    <w:rsid w:val="003544A6"/>
    <w:rsid w:val="003C14DE"/>
    <w:rsid w:val="00412583"/>
    <w:rsid w:val="006C13E2"/>
    <w:rsid w:val="007A1C35"/>
    <w:rsid w:val="008F4BF9"/>
    <w:rsid w:val="009E0D18"/>
    <w:rsid w:val="00A00A44"/>
    <w:rsid w:val="00A02F92"/>
    <w:rsid w:val="00A07298"/>
    <w:rsid w:val="00B05E28"/>
    <w:rsid w:val="00BE3EB2"/>
    <w:rsid w:val="00C962D0"/>
    <w:rsid w:val="00CD7545"/>
    <w:rsid w:val="00E93147"/>
    <w:rsid w:val="00F83639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1729"/>
  <w15:docId w15:val="{6F5CF1CE-0B90-4C24-97BB-772198C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0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7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034D7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E2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E3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E402-6677-4C12-971D-F1244A0C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1474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Olesińska-Marciniuk Karolina</dc:creator>
  <cp:keywords/>
  <dc:description/>
  <cp:lastModifiedBy>Marlena</cp:lastModifiedBy>
  <cp:revision>8</cp:revision>
  <cp:lastPrinted>2024-02-29T15:29:00Z</cp:lastPrinted>
  <dcterms:created xsi:type="dcterms:W3CDTF">2024-02-27T12:34:00Z</dcterms:created>
  <dcterms:modified xsi:type="dcterms:W3CDTF">2024-10-02T13:29:00Z</dcterms:modified>
</cp:coreProperties>
</file>